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C5263" w14:textId="77777777" w:rsidR="003E481A" w:rsidRPr="006F3BD9" w:rsidRDefault="003E481A" w:rsidP="003E481A">
      <w:pPr>
        <w:jc w:val="center"/>
        <w:rPr>
          <w:rFonts w:ascii="Times New Roman" w:hAnsi="Times New Roman" w:cs="Times New Roman"/>
          <w:b/>
          <w:smallCaps/>
          <w:color w:val="000000"/>
          <w:sz w:val="40"/>
          <w:szCs w:val="40"/>
          <w:lang w:val="en-GB"/>
        </w:rPr>
      </w:pPr>
      <w:r w:rsidRPr="006F3BD9">
        <w:rPr>
          <w:rFonts w:ascii="Times New Roman" w:hAnsi="Times New Roman" w:cs="Times New Roman"/>
          <w:b/>
          <w:smallCaps/>
          <w:color w:val="000000"/>
          <w:sz w:val="40"/>
          <w:szCs w:val="40"/>
          <w:lang w:val="en-GB"/>
        </w:rPr>
        <w:t>Charting a Nifty Course or Mimicking the Prototype: Narrative and narration choices in Kenyan Films</w:t>
      </w:r>
    </w:p>
    <w:p w14:paraId="75315C34" w14:textId="77777777" w:rsidR="003E481A" w:rsidRPr="006F3BD9" w:rsidRDefault="003E481A" w:rsidP="003E481A">
      <w:pPr>
        <w:jc w:val="both"/>
        <w:rPr>
          <w:rFonts w:ascii="Times New Roman" w:hAnsi="Times New Roman" w:cs="Times New Roman"/>
          <w:sz w:val="28"/>
          <w:szCs w:val="28"/>
          <w:lang w:val="en-GB"/>
        </w:rPr>
      </w:pPr>
    </w:p>
    <w:p w14:paraId="01AB3898" w14:textId="77777777" w:rsidR="003E481A" w:rsidRPr="006F3BD9" w:rsidRDefault="003E481A" w:rsidP="003E481A">
      <w:pPr>
        <w:jc w:val="center"/>
        <w:rPr>
          <w:rFonts w:ascii="Times New Roman" w:hAnsi="Times New Roman" w:cs="Times New Roman"/>
          <w:smallCaps/>
          <w:sz w:val="28"/>
          <w:szCs w:val="28"/>
          <w:lang w:val="en-GB"/>
        </w:rPr>
      </w:pPr>
      <w:r w:rsidRPr="006F3BD9">
        <w:rPr>
          <w:rFonts w:ascii="Times New Roman" w:hAnsi="Times New Roman" w:cs="Times New Roman"/>
          <w:smallCaps/>
          <w:sz w:val="28"/>
          <w:szCs w:val="28"/>
          <w:lang w:val="en-GB"/>
        </w:rPr>
        <w:t>JOHN</w:t>
      </w:r>
      <w:r>
        <w:rPr>
          <w:rFonts w:ascii="Times New Roman" w:hAnsi="Times New Roman" w:cs="Times New Roman"/>
          <w:smallCaps/>
          <w:sz w:val="28"/>
          <w:szCs w:val="28"/>
          <w:lang w:val="en-GB"/>
        </w:rPr>
        <w:t xml:space="preserve"> GEOFREY MUGUBI &amp; WILLIAM MUREITHI MAINA</w:t>
      </w:r>
    </w:p>
    <w:p w14:paraId="20A6E2E2" w14:textId="77777777" w:rsidR="003E481A" w:rsidRPr="006F3BD9" w:rsidRDefault="003E481A" w:rsidP="003E481A">
      <w:pPr>
        <w:jc w:val="both"/>
        <w:rPr>
          <w:rFonts w:ascii="Times New Roman" w:hAnsi="Times New Roman" w:cs="Times New Roman"/>
          <w:b/>
          <w:bCs/>
          <w:color w:val="000000"/>
          <w:sz w:val="32"/>
          <w:szCs w:val="32"/>
          <w:lang w:val="en-GB"/>
        </w:rPr>
      </w:pPr>
    </w:p>
    <w:p w14:paraId="3D5AAC68" w14:textId="77777777" w:rsidR="003E481A" w:rsidRPr="006F3BD9" w:rsidRDefault="003E481A" w:rsidP="003E481A">
      <w:pPr>
        <w:jc w:val="both"/>
        <w:rPr>
          <w:rFonts w:ascii="Times New Roman" w:hAnsi="Times New Roman" w:cs="Times New Roman"/>
          <w:color w:val="000000"/>
          <w:sz w:val="32"/>
          <w:szCs w:val="32"/>
          <w:lang w:val="en-GB"/>
        </w:rPr>
      </w:pPr>
    </w:p>
    <w:p w14:paraId="5A94D404" w14:textId="77777777" w:rsidR="003E481A" w:rsidRPr="006F3BD9" w:rsidRDefault="003E481A" w:rsidP="003E481A">
      <w:pPr>
        <w:ind w:firstLine="283"/>
        <w:jc w:val="both"/>
        <w:rPr>
          <w:rFonts w:ascii="Times New Roman" w:hAnsi="Times New Roman" w:cs="Times New Roman"/>
          <w:b/>
          <w:color w:val="000000"/>
          <w:sz w:val="32"/>
          <w:szCs w:val="32"/>
          <w:lang w:val="en-GB"/>
        </w:rPr>
      </w:pPr>
      <w:r w:rsidRPr="006F3BD9">
        <w:rPr>
          <w:rFonts w:ascii="Times New Roman" w:hAnsi="Times New Roman" w:cs="Times New Roman"/>
          <w:b/>
          <w:color w:val="000000"/>
          <w:sz w:val="32"/>
          <w:szCs w:val="32"/>
          <w:lang w:val="en-GB"/>
        </w:rPr>
        <w:t>Abstract</w:t>
      </w:r>
    </w:p>
    <w:p w14:paraId="1A968D2C" w14:textId="77777777" w:rsidR="003E481A" w:rsidRDefault="003E481A" w:rsidP="003E481A">
      <w:pPr>
        <w:ind w:firstLine="283"/>
        <w:jc w:val="both"/>
        <w:rPr>
          <w:rFonts w:ascii="Times New Roman" w:hAnsi="Times New Roman"/>
          <w:i/>
          <w:color w:val="000000"/>
          <w:sz w:val="20"/>
          <w:szCs w:val="20"/>
          <w:lang w:val="en-GB"/>
        </w:rPr>
      </w:pPr>
    </w:p>
    <w:p w14:paraId="1CB2A428" w14:textId="77777777" w:rsidR="003E481A" w:rsidRDefault="003E481A" w:rsidP="003E481A">
      <w:pPr>
        <w:ind w:firstLine="283"/>
        <w:jc w:val="both"/>
        <w:rPr>
          <w:rFonts w:ascii="Times New Roman" w:hAnsi="Times New Roman"/>
          <w:i/>
          <w:color w:val="000000"/>
          <w:sz w:val="20"/>
          <w:szCs w:val="20"/>
          <w:lang w:val="en-GB"/>
        </w:rPr>
      </w:pPr>
    </w:p>
    <w:p w14:paraId="4C52594F" w14:textId="0C505DD6" w:rsidR="00D16EA2" w:rsidRPr="003E481A" w:rsidRDefault="003E481A" w:rsidP="003E481A">
      <w:pPr>
        <w:jc w:val="both"/>
      </w:pPr>
      <w:r w:rsidRPr="00AA7FEF">
        <w:rPr>
          <w:rFonts w:ascii="Times New Roman" w:hAnsi="Times New Roman" w:cs="Times New Roman"/>
        </w:rPr>
        <w:t>The fictional film is a relatively new medium in Kenya. Despite its youth, however, it has established itself as a powerful and popular art form. Kenyan film producers have creatively exploited the techniques that give film its narrative power while expressing emotions and ideas. In general, Kenyan films are both created and produced in the context of their social and economic conditions. Resting on this foundation, this paper takes a critical look at the story and style of contemporary Kenyan films. By measuring three selected films (</w:t>
      </w:r>
      <w:proofErr w:type="spellStart"/>
      <w:r w:rsidRPr="00AA7FEF">
        <w:rPr>
          <w:rFonts w:ascii="Times New Roman" w:hAnsi="Times New Roman" w:cs="Times New Roman"/>
          <w:color w:val="000000"/>
          <w:lang w:val="en-GB"/>
        </w:rPr>
        <w:t>Wandahuhu’s</w:t>
      </w:r>
      <w:proofErr w:type="spellEnd"/>
      <w:r w:rsidRPr="00AA7FEF">
        <w:rPr>
          <w:rFonts w:ascii="Times New Roman" w:hAnsi="Times New Roman" w:cs="Times New Roman"/>
          <w:color w:val="000000"/>
          <w:lang w:val="en-GB"/>
        </w:rPr>
        <w:t xml:space="preserve"> </w:t>
      </w:r>
      <w:proofErr w:type="spellStart"/>
      <w:r w:rsidRPr="00AA7FEF">
        <w:rPr>
          <w:rFonts w:ascii="Times New Roman" w:hAnsi="Times New Roman" w:cs="Times New Roman"/>
          <w:i/>
          <w:iCs/>
          <w:color w:val="000000"/>
          <w:lang w:val="en-GB"/>
        </w:rPr>
        <w:t>Njohera</w:t>
      </w:r>
      <w:proofErr w:type="spellEnd"/>
      <w:r w:rsidRPr="00AA7FEF">
        <w:rPr>
          <w:rFonts w:ascii="Times New Roman" w:hAnsi="Times New Roman" w:cs="Times New Roman"/>
          <w:color w:val="000000"/>
          <w:lang w:val="en-GB"/>
        </w:rPr>
        <w:t xml:space="preserve"> (</w:t>
      </w:r>
      <w:r w:rsidRPr="00AA7FEF">
        <w:rPr>
          <w:rFonts w:ascii="Times New Roman" w:hAnsi="Times New Roman" w:cs="Times New Roman"/>
          <w:i/>
          <w:iCs/>
          <w:color w:val="000000"/>
          <w:lang w:val="en-GB"/>
        </w:rPr>
        <w:t>Forgive Me</w:t>
      </w:r>
      <w:r w:rsidRPr="00AA7FEF">
        <w:rPr>
          <w:rFonts w:ascii="Times New Roman" w:hAnsi="Times New Roman" w:cs="Times New Roman"/>
          <w:color w:val="000000"/>
          <w:lang w:val="en-GB"/>
        </w:rPr>
        <w:t xml:space="preserve">), Simon </w:t>
      </w:r>
      <w:proofErr w:type="spellStart"/>
      <w:r w:rsidRPr="00AA7FEF">
        <w:rPr>
          <w:rFonts w:ascii="Times New Roman" w:hAnsi="Times New Roman" w:cs="Times New Roman"/>
          <w:color w:val="000000"/>
          <w:lang w:val="en-GB"/>
        </w:rPr>
        <w:t>Nduti’s</w:t>
      </w:r>
      <w:proofErr w:type="spellEnd"/>
      <w:r w:rsidRPr="00AA7FEF">
        <w:rPr>
          <w:rFonts w:ascii="Times New Roman" w:hAnsi="Times New Roman" w:cs="Times New Roman"/>
          <w:color w:val="000000"/>
          <w:lang w:val="en-GB"/>
        </w:rPr>
        <w:t xml:space="preserve"> </w:t>
      </w:r>
      <w:proofErr w:type="spellStart"/>
      <w:r w:rsidRPr="00AA7FEF">
        <w:rPr>
          <w:rFonts w:ascii="Times New Roman" w:hAnsi="Times New Roman" w:cs="Times New Roman"/>
          <w:i/>
          <w:iCs/>
          <w:color w:val="000000"/>
          <w:lang w:val="en-GB"/>
        </w:rPr>
        <w:t>Kikulacho</w:t>
      </w:r>
      <w:proofErr w:type="spellEnd"/>
      <w:r w:rsidRPr="00AA7FEF">
        <w:rPr>
          <w:rFonts w:ascii="Times New Roman" w:hAnsi="Times New Roman" w:cs="Times New Roman"/>
          <w:color w:val="000000"/>
          <w:lang w:val="en-GB"/>
        </w:rPr>
        <w:t xml:space="preserve"> (</w:t>
      </w:r>
      <w:r w:rsidRPr="00AA7FEF">
        <w:rPr>
          <w:rFonts w:ascii="Times New Roman" w:hAnsi="Times New Roman" w:cs="Times New Roman"/>
          <w:i/>
          <w:iCs/>
          <w:color w:val="000000"/>
          <w:lang w:val="en-GB"/>
        </w:rPr>
        <w:t>What Bites You</w:t>
      </w:r>
      <w:r w:rsidRPr="00AA7FEF">
        <w:rPr>
          <w:rFonts w:ascii="Times New Roman" w:hAnsi="Times New Roman" w:cs="Times New Roman"/>
          <w:color w:val="000000"/>
          <w:lang w:val="en-GB"/>
        </w:rPr>
        <w:t xml:space="preserve">) and </w:t>
      </w:r>
      <w:proofErr w:type="spellStart"/>
      <w:r w:rsidRPr="00AA7FEF">
        <w:rPr>
          <w:rFonts w:ascii="Times New Roman" w:hAnsi="Times New Roman" w:cs="Times New Roman"/>
          <w:color w:val="000000"/>
          <w:lang w:val="en-GB"/>
        </w:rPr>
        <w:t>Simiyu</w:t>
      </w:r>
      <w:proofErr w:type="spellEnd"/>
      <w:r w:rsidRPr="00AA7FEF">
        <w:rPr>
          <w:rFonts w:ascii="Times New Roman" w:hAnsi="Times New Roman" w:cs="Times New Roman"/>
          <w:color w:val="000000"/>
          <w:lang w:val="en-GB"/>
        </w:rPr>
        <w:t xml:space="preserve"> </w:t>
      </w:r>
      <w:del w:id="0" w:author="Salsepareille " w:date="2013-04-19T17:21:00Z">
        <w:r w:rsidRPr="00AA7FEF">
          <w:rPr>
            <w:rFonts w:ascii="Times New Roman" w:hAnsi="Times New Roman" w:cs="Times New Roman"/>
            <w:color w:val="000000"/>
            <w:lang w:val="en-GB"/>
          </w:rPr>
          <w:delText xml:space="preserve"> </w:delText>
        </w:r>
      </w:del>
      <w:proofErr w:type="spellStart"/>
      <w:r w:rsidRPr="00AA7FEF">
        <w:rPr>
          <w:rFonts w:ascii="Times New Roman" w:hAnsi="Times New Roman" w:cs="Times New Roman"/>
          <w:color w:val="000000"/>
          <w:lang w:val="en-GB"/>
        </w:rPr>
        <w:t>Barasa’s</w:t>
      </w:r>
      <w:proofErr w:type="spellEnd"/>
      <w:r w:rsidRPr="00AA7FEF">
        <w:rPr>
          <w:rFonts w:ascii="Times New Roman" w:hAnsi="Times New Roman" w:cs="Times New Roman"/>
          <w:color w:val="000000"/>
          <w:lang w:val="en-GB"/>
        </w:rPr>
        <w:t xml:space="preserve"> </w:t>
      </w:r>
      <w:r w:rsidRPr="00AA7FEF">
        <w:rPr>
          <w:rFonts w:ascii="Times New Roman" w:hAnsi="Times New Roman" w:cs="Times New Roman"/>
          <w:i/>
          <w:iCs/>
          <w:color w:val="000000"/>
          <w:lang w:val="en-GB"/>
        </w:rPr>
        <w:t>Toto Millionaire)</w:t>
      </w:r>
      <w:r w:rsidRPr="00AA7FEF">
        <w:rPr>
          <w:rFonts w:ascii="Times New Roman" w:hAnsi="Times New Roman" w:cs="Times New Roman"/>
          <w:color w:val="000000"/>
          <w:lang w:val="en-GB"/>
        </w:rPr>
        <w:t xml:space="preserve"> against narrative conventions established in classical cinema, this paper evaluates Kenyan home grown film standards as defined by the narrative choices made by the film</w:t>
      </w:r>
      <w:ins w:id="1" w:author="Salsepareille " w:date="2013-04-19T17:23:00Z">
        <w:r w:rsidRPr="00AA7FEF">
          <w:rPr>
            <w:rFonts w:ascii="Times New Roman" w:hAnsi="Times New Roman" w:cs="Times New Roman"/>
            <w:color w:val="000000"/>
            <w:lang w:val="en-GB"/>
          </w:rPr>
          <w:t xml:space="preserve"> </w:t>
        </w:r>
      </w:ins>
      <w:r w:rsidRPr="00AA7FEF">
        <w:rPr>
          <w:rFonts w:ascii="Times New Roman" w:hAnsi="Times New Roman" w:cs="Times New Roman"/>
          <w:color w:val="000000"/>
          <w:lang w:val="en-GB"/>
        </w:rPr>
        <w:t>makers</w:t>
      </w:r>
      <w:r>
        <w:rPr>
          <w:rFonts w:ascii="Times New Roman" w:hAnsi="Times New Roman" w:cs="Times New Roman"/>
          <w:color w:val="000000"/>
          <w:lang w:val="en-GB"/>
        </w:rPr>
        <w:t xml:space="preserve"> These film </w:t>
      </w:r>
      <w:r w:rsidRPr="00AA7FEF">
        <w:rPr>
          <w:rFonts w:ascii="Times New Roman" w:hAnsi="Times New Roman" w:cs="Times New Roman"/>
          <w:color w:val="000000"/>
          <w:lang w:val="en-GB"/>
        </w:rPr>
        <w:t>makers have made films under the banner of a Kenyan film industry that has come to be informally known as Riverwood—the Kenyan film industry associated with Nairobi’s River Road street where cheaply produced independent home videos are made in mass mainly by Kenyan film makers working with a Kenyan crew and cast</w:t>
      </w:r>
      <w:r>
        <w:rPr>
          <w:rFonts w:ascii="Times New Roman" w:hAnsi="Times New Roman" w:cs="Times New Roman"/>
          <w:color w:val="000000"/>
          <w:lang w:val="en-GB"/>
        </w:rPr>
        <w:t>.</w:t>
      </w:r>
      <w:r w:rsidRPr="00AA7FEF">
        <w:rPr>
          <w:rFonts w:ascii="Times New Roman" w:hAnsi="Times New Roman" w:cs="Times New Roman"/>
          <w:color w:val="000000"/>
          <w:lang w:val="en-GB"/>
        </w:rPr>
        <w:t xml:space="preserve"> In so doing, it is essentially guided by narratological theories developed by the constructivist school of film criticism. Constructivist film theory is founded on the tenet that it is the reader (viewer) of the film text that constructs the story and meanings in the story using the clues that the filmmaker puts before him/her on the screen.</w:t>
      </w:r>
    </w:p>
    <w:sectPr w:rsidR="00D16EA2" w:rsidRPr="003E481A" w:rsidSect="00307F0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1A"/>
    <w:rsid w:val="00307F07"/>
    <w:rsid w:val="003E481A"/>
    <w:rsid w:val="00D1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D038BE4"/>
  <w15:chartTrackingRefBased/>
  <w15:docId w15:val="{2259EADD-D4E2-A940-BB70-7EE4C32A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481A"/>
    <w:pPr>
      <w:suppressAutoHyphens/>
    </w:pPr>
    <w:rPr>
      <w:rFonts w:ascii="Calibri" w:eastAsia="Calibri" w:hAnsi="Calibri" w:cs="Calibri"/>
      <w:lang w:val="en-US"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3E481A"/>
    <w:rPr>
      <w:sz w:val="16"/>
      <w:szCs w:val="16"/>
    </w:rPr>
  </w:style>
  <w:style w:type="paragraph" w:styleId="Tekstkomentarza">
    <w:name w:val="annotation text"/>
    <w:basedOn w:val="Normalny"/>
    <w:link w:val="TekstkomentarzaZnak"/>
    <w:uiPriority w:val="99"/>
    <w:semiHidden/>
    <w:unhideWhenUsed/>
    <w:rsid w:val="003E481A"/>
    <w:rPr>
      <w:sz w:val="20"/>
      <w:szCs w:val="20"/>
    </w:rPr>
  </w:style>
  <w:style w:type="character" w:customStyle="1" w:styleId="TekstkomentarzaZnak">
    <w:name w:val="Tekst komentarza Znak"/>
    <w:basedOn w:val="Domylnaczcionkaakapitu"/>
    <w:link w:val="Tekstkomentarza"/>
    <w:uiPriority w:val="99"/>
    <w:semiHidden/>
    <w:rsid w:val="003E481A"/>
    <w:rPr>
      <w:rFonts w:ascii="Calibri" w:eastAsia="Calibri" w:hAnsi="Calibri" w:cs="Calibri"/>
      <w:sz w:val="20"/>
      <w:szCs w:val="20"/>
      <w:lang w:val="en-US" w:eastAsia="ar-SA"/>
    </w:rPr>
  </w:style>
  <w:style w:type="paragraph" w:styleId="Tematkomentarza">
    <w:name w:val="annotation subject"/>
    <w:basedOn w:val="Tekstkomentarza"/>
    <w:next w:val="Tekstkomentarza"/>
    <w:link w:val="TematkomentarzaZnak"/>
    <w:uiPriority w:val="99"/>
    <w:semiHidden/>
    <w:unhideWhenUsed/>
    <w:rsid w:val="003E481A"/>
    <w:rPr>
      <w:b/>
      <w:bCs/>
    </w:rPr>
  </w:style>
  <w:style w:type="character" w:customStyle="1" w:styleId="TematkomentarzaZnak">
    <w:name w:val="Temat komentarza Znak"/>
    <w:basedOn w:val="TekstkomentarzaZnak"/>
    <w:link w:val="Tematkomentarza"/>
    <w:uiPriority w:val="99"/>
    <w:semiHidden/>
    <w:rsid w:val="003E481A"/>
    <w:rPr>
      <w:rFonts w:ascii="Calibri" w:eastAsia="Calibri" w:hAnsi="Calibri" w:cs="Calibri"/>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237</Words>
  <Characters>1424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Łuszczek</dc:creator>
  <cp:keywords/>
  <dc:description/>
  <cp:lastModifiedBy>Krzysztof Łuszczek</cp:lastModifiedBy>
  <cp:revision>1</cp:revision>
  <dcterms:created xsi:type="dcterms:W3CDTF">2021-04-06T15:02:00Z</dcterms:created>
  <dcterms:modified xsi:type="dcterms:W3CDTF">2021-04-06T15:10:00Z</dcterms:modified>
</cp:coreProperties>
</file>